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A7" w:rsidRPr="00E83C8C" w:rsidRDefault="00A536A7" w:rsidP="00E83C8C">
      <w:pPr>
        <w:rPr>
          <w:rFonts w:cs="Arial"/>
          <w:b/>
          <w:u w:val="single"/>
        </w:rPr>
      </w:pPr>
      <w:r w:rsidRPr="00E83C8C">
        <w:rPr>
          <w:rFonts w:cs="Arial"/>
          <w:b/>
          <w:u w:val="single"/>
        </w:rPr>
        <w:t>PURPOSE: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>In keeping with the mission</w:t>
      </w:r>
      <w:r w:rsidR="00F86763">
        <w:rPr>
          <w:rFonts w:cs="Arial"/>
        </w:rPr>
        <w:t>, vision, values and goals of Reeves County Hospital District</w:t>
      </w:r>
      <w:r w:rsidRPr="00E83C8C">
        <w:rPr>
          <w:rFonts w:cs="Arial"/>
        </w:rPr>
        <w:t xml:space="preserve">, it is felt that optimum patient care and services can best be provided by </w:t>
      </w:r>
      <w:r w:rsidR="00E83C8C" w:rsidRPr="00E83C8C">
        <w:rPr>
          <w:rFonts w:cs="Arial"/>
        </w:rPr>
        <w:t>staff</w:t>
      </w:r>
      <w:r w:rsidRPr="00E83C8C">
        <w:rPr>
          <w:rFonts w:cs="Arial"/>
        </w:rPr>
        <w:t xml:space="preserve"> who are </w:t>
      </w:r>
      <w:bookmarkStart w:id="0" w:name="_GoBack"/>
      <w:bookmarkEnd w:id="0"/>
      <w:r w:rsidRPr="00E83C8C">
        <w:rPr>
          <w:rFonts w:cs="Arial"/>
        </w:rPr>
        <w:t>competent, adequately trained and qualified to perform healthcare related duties.  To this end, it is understood that</w:t>
      </w:r>
      <w:r w:rsidR="00F86763">
        <w:rPr>
          <w:rFonts w:cs="Arial"/>
        </w:rPr>
        <w:t xml:space="preserve"> employees</w:t>
      </w:r>
      <w:r w:rsidRPr="00E83C8C">
        <w:rPr>
          <w:rFonts w:cs="Arial"/>
        </w:rPr>
        <w:t xml:space="preserve"> who maintain a high level of job satisfaction and embrace the philosophy of the </w:t>
      </w:r>
      <w:r w:rsidR="00F86763">
        <w:rPr>
          <w:rFonts w:cs="Arial"/>
        </w:rPr>
        <w:t>Hospital District</w:t>
      </w:r>
      <w:r w:rsidRPr="00E83C8C">
        <w:rPr>
          <w:rFonts w:cs="Arial"/>
        </w:rPr>
        <w:t xml:space="preserve"> will help foster the organization's mission.  It is the belief of </w:t>
      </w:r>
      <w:r w:rsidR="00F86763">
        <w:rPr>
          <w:rFonts w:cs="Arial"/>
        </w:rPr>
        <w:t>Reeves County</w:t>
      </w:r>
      <w:r w:rsidRPr="00E83C8C">
        <w:rPr>
          <w:rFonts w:cs="Arial"/>
        </w:rPr>
        <w:t xml:space="preserve"> Hospital </w:t>
      </w:r>
      <w:r w:rsidR="00F86763">
        <w:rPr>
          <w:rFonts w:cs="Arial"/>
        </w:rPr>
        <w:t xml:space="preserve">District </w:t>
      </w:r>
      <w:r w:rsidRPr="00E83C8C">
        <w:rPr>
          <w:rFonts w:cs="Arial"/>
        </w:rPr>
        <w:t xml:space="preserve">that the patient's and family's perceptions of quality is generated by their interactions with the </w:t>
      </w:r>
      <w:r w:rsidR="00E83C8C" w:rsidRPr="00E83C8C">
        <w:rPr>
          <w:rFonts w:cs="Arial"/>
        </w:rPr>
        <w:t>staff</w:t>
      </w:r>
      <w:r w:rsidRPr="00E83C8C">
        <w:rPr>
          <w:rFonts w:cs="Arial"/>
        </w:rPr>
        <w:t xml:space="preserve">.  Therefore, every effort is made to recruit and retain </w:t>
      </w:r>
      <w:r w:rsidR="00F86763">
        <w:rPr>
          <w:rFonts w:cs="Arial"/>
        </w:rPr>
        <w:t>employees</w:t>
      </w:r>
      <w:r w:rsidRPr="00E83C8C">
        <w:rPr>
          <w:rFonts w:cs="Arial"/>
        </w:rPr>
        <w:t xml:space="preserve"> of the highest merit as representatives of th</w:t>
      </w:r>
      <w:r w:rsidR="00F86763">
        <w:rPr>
          <w:rFonts w:cs="Arial"/>
        </w:rPr>
        <w:t>e Hospital District</w:t>
      </w:r>
      <w:r w:rsidRPr="00E83C8C">
        <w:rPr>
          <w:rFonts w:cs="Arial"/>
        </w:rPr>
        <w:t>.</w:t>
      </w:r>
    </w:p>
    <w:p w:rsidR="00A536A7" w:rsidRPr="00E83C8C" w:rsidRDefault="00A536A7" w:rsidP="00E83C8C">
      <w:pPr>
        <w:numPr>
          <w:ilvl w:val="12"/>
          <w:numId w:val="0"/>
        </w:numPr>
        <w:ind w:left="72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>Retention and recruitment planning is an ongoing process which is constantly evolving in the healthcare arena.  Planning consists of analyzing and considering information related to: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numPr>
          <w:ilvl w:val="0"/>
          <w:numId w:val="2"/>
        </w:numPr>
        <w:rPr>
          <w:rFonts w:cs="Arial"/>
        </w:rPr>
      </w:pPr>
      <w:r w:rsidRPr="00E83C8C">
        <w:rPr>
          <w:rFonts w:cs="Arial"/>
        </w:rPr>
        <w:t>The patient population to be served and the scope and complexity of services required to meet the needs of this population.</w:t>
      </w:r>
    </w:p>
    <w:p w:rsidR="00A536A7" w:rsidRPr="00E83C8C" w:rsidRDefault="00A536A7" w:rsidP="00E83C8C">
      <w:pPr>
        <w:numPr>
          <w:ilvl w:val="12"/>
          <w:numId w:val="0"/>
        </w:numPr>
        <w:ind w:left="144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2"/>
        </w:numPr>
        <w:rPr>
          <w:rFonts w:cs="Arial"/>
        </w:rPr>
      </w:pPr>
      <w:r w:rsidRPr="00E83C8C">
        <w:rPr>
          <w:rFonts w:cs="Arial"/>
        </w:rPr>
        <w:t xml:space="preserve">Known or desired satisfaction and expectation levels of the patient, family and other consumers of healthcare provided by the </w:t>
      </w:r>
      <w:r w:rsidR="00F86763">
        <w:rPr>
          <w:rFonts w:cs="Arial"/>
        </w:rPr>
        <w:t>Hospital District</w:t>
      </w:r>
      <w:r w:rsidRPr="00E83C8C">
        <w:rPr>
          <w:rFonts w:cs="Arial"/>
        </w:rPr>
        <w:t>.</w:t>
      </w:r>
    </w:p>
    <w:p w:rsidR="00A536A7" w:rsidRPr="00E83C8C" w:rsidRDefault="00A536A7" w:rsidP="00E83C8C">
      <w:pPr>
        <w:numPr>
          <w:ilvl w:val="12"/>
          <w:numId w:val="0"/>
        </w:numPr>
        <w:ind w:left="144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2"/>
        </w:numPr>
        <w:rPr>
          <w:rFonts w:cs="Arial"/>
        </w:rPr>
      </w:pPr>
      <w:r w:rsidRPr="00E83C8C">
        <w:rPr>
          <w:rFonts w:cs="Arial"/>
        </w:rPr>
        <w:t xml:space="preserve">Resources, support and current technology available throughout the </w:t>
      </w:r>
      <w:r w:rsidR="00F86763">
        <w:rPr>
          <w:rFonts w:cs="Arial"/>
        </w:rPr>
        <w:t>Hospital District</w:t>
      </w:r>
      <w:r w:rsidRPr="00E83C8C">
        <w:rPr>
          <w:rFonts w:cs="Arial"/>
        </w:rPr>
        <w:t xml:space="preserve"> to provide healthcare services.</w:t>
      </w:r>
    </w:p>
    <w:p w:rsidR="00A536A7" w:rsidRPr="00E83C8C" w:rsidRDefault="00A536A7" w:rsidP="00E83C8C">
      <w:pPr>
        <w:numPr>
          <w:ilvl w:val="12"/>
          <w:numId w:val="0"/>
        </w:numPr>
        <w:ind w:left="144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2"/>
        </w:numPr>
        <w:rPr>
          <w:rFonts w:cs="Arial"/>
        </w:rPr>
      </w:pPr>
      <w:r w:rsidRPr="00E83C8C">
        <w:rPr>
          <w:rFonts w:cs="Arial"/>
        </w:rPr>
        <w:t xml:space="preserve">The educational, training and learning needs of the </w:t>
      </w:r>
      <w:r w:rsidR="00F86763">
        <w:rPr>
          <w:rFonts w:cs="Arial"/>
        </w:rPr>
        <w:t>employees</w:t>
      </w:r>
      <w:r w:rsidRPr="00E83C8C">
        <w:rPr>
          <w:rFonts w:cs="Arial"/>
        </w:rPr>
        <w:t>.</w:t>
      </w:r>
    </w:p>
    <w:p w:rsidR="00A536A7" w:rsidRPr="00E83C8C" w:rsidRDefault="00A536A7" w:rsidP="00E83C8C">
      <w:pPr>
        <w:numPr>
          <w:ilvl w:val="12"/>
          <w:numId w:val="0"/>
        </w:numPr>
        <w:ind w:left="144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2"/>
        </w:numPr>
        <w:rPr>
          <w:rFonts w:cs="Arial"/>
        </w:rPr>
      </w:pPr>
      <w:r w:rsidRPr="00E83C8C">
        <w:rPr>
          <w:rFonts w:cs="Arial"/>
        </w:rPr>
        <w:t>Information communicated from</w:t>
      </w:r>
      <w:r w:rsidR="00F86763">
        <w:rPr>
          <w:rFonts w:cs="Arial"/>
        </w:rPr>
        <w:t xml:space="preserve"> employees</w:t>
      </w:r>
      <w:r w:rsidRPr="00E83C8C">
        <w:rPr>
          <w:rFonts w:cs="Arial"/>
        </w:rPr>
        <w:t xml:space="preserve"> to administrati</w:t>
      </w:r>
      <w:r w:rsidR="00F86763">
        <w:rPr>
          <w:rFonts w:cs="Arial"/>
        </w:rPr>
        <w:t>on and/or department managers</w:t>
      </w:r>
      <w:r w:rsidRPr="00E83C8C">
        <w:rPr>
          <w:rFonts w:cs="Arial"/>
        </w:rPr>
        <w:t xml:space="preserve"> that influences decisions toward continued employment and/or job dissatisfaction.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E83C8C" w:rsidP="00E83C8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br w:type="page"/>
      </w:r>
      <w:r w:rsidR="00F86763">
        <w:rPr>
          <w:rFonts w:cs="Arial"/>
        </w:rPr>
        <w:lastRenderedPageBreak/>
        <w:t>Reeves County</w:t>
      </w:r>
      <w:r w:rsidR="00A536A7" w:rsidRPr="00E83C8C">
        <w:rPr>
          <w:rFonts w:cs="Arial"/>
        </w:rPr>
        <w:t xml:space="preserve"> Hospital</w:t>
      </w:r>
      <w:r w:rsidR="00F86763">
        <w:rPr>
          <w:rFonts w:cs="Arial"/>
        </w:rPr>
        <w:t xml:space="preserve"> District</w:t>
      </w:r>
      <w:r w:rsidR="00A536A7" w:rsidRPr="00E83C8C">
        <w:rPr>
          <w:rFonts w:cs="Arial"/>
        </w:rPr>
        <w:t xml:space="preserve"> is proud of the </w:t>
      </w:r>
      <w:r w:rsidRPr="00E83C8C">
        <w:rPr>
          <w:rFonts w:cs="Arial"/>
        </w:rPr>
        <w:t>staff</w:t>
      </w:r>
      <w:r w:rsidR="00A536A7" w:rsidRPr="00E83C8C">
        <w:rPr>
          <w:rFonts w:cs="Arial"/>
        </w:rPr>
        <w:t xml:space="preserve"> who have chosen to associate themselves with the</w:t>
      </w:r>
      <w:r w:rsidR="00F86763" w:rsidRPr="00F86763">
        <w:rPr>
          <w:rFonts w:cs="Arial"/>
        </w:rPr>
        <w:t xml:space="preserve"> </w:t>
      </w:r>
      <w:r w:rsidR="00F86763">
        <w:rPr>
          <w:rFonts w:cs="Arial"/>
        </w:rPr>
        <w:t>Hospital District</w:t>
      </w:r>
      <w:r w:rsidR="00A536A7" w:rsidRPr="00E83C8C">
        <w:rPr>
          <w:rFonts w:cs="Arial"/>
        </w:rPr>
        <w:t xml:space="preserve"> and recognizes the difficulties presented to all members of the healthcare profession as they meet the complex needs of health service consumers.  A focal point of the </w:t>
      </w:r>
      <w:r w:rsidR="00F86763">
        <w:rPr>
          <w:rFonts w:cs="Arial"/>
        </w:rPr>
        <w:t>Hospital District’</w:t>
      </w:r>
      <w:r w:rsidR="00A536A7" w:rsidRPr="00E83C8C">
        <w:rPr>
          <w:rFonts w:cs="Arial"/>
        </w:rPr>
        <w:t>s retention and recruitment planning process is to identify and recognize, either financially and/or publicly within the organization, those individuals who have demonstrated an exemplary level of expertise, professional growth and advancement, achieved patient and/or peer satisfaction and improvement in job performance.</w:t>
      </w:r>
    </w:p>
    <w:p w:rsidR="00A536A7" w:rsidRPr="00E83C8C" w:rsidRDefault="00A536A7" w:rsidP="00E83C8C">
      <w:pPr>
        <w:numPr>
          <w:ilvl w:val="12"/>
          <w:numId w:val="0"/>
        </w:numPr>
        <w:ind w:left="72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>It is also the philosophy of the</w:t>
      </w:r>
      <w:r w:rsidR="00F86763">
        <w:rPr>
          <w:rFonts w:cs="Arial"/>
        </w:rPr>
        <w:t xml:space="preserve"> Hospital District</w:t>
      </w:r>
      <w:r w:rsidR="00F86763" w:rsidRPr="00E83C8C">
        <w:rPr>
          <w:rFonts w:cs="Arial"/>
        </w:rPr>
        <w:t xml:space="preserve"> </w:t>
      </w:r>
      <w:r w:rsidRPr="00E83C8C">
        <w:rPr>
          <w:rFonts w:cs="Arial"/>
        </w:rPr>
        <w:t xml:space="preserve">that support, direction and education are more effective means of achieving </w:t>
      </w:r>
      <w:r w:rsidR="00F86763">
        <w:rPr>
          <w:rFonts w:cs="Arial"/>
        </w:rPr>
        <w:t>employee</w:t>
      </w:r>
      <w:r w:rsidRPr="00E83C8C">
        <w:rPr>
          <w:rFonts w:cs="Arial"/>
        </w:rPr>
        <w:t xml:space="preserve"> competency and promoting retention than measures that result in a punitive outcome.</w:t>
      </w:r>
    </w:p>
    <w:p w:rsidR="00A536A7" w:rsidRPr="00E83C8C" w:rsidRDefault="00A536A7" w:rsidP="00E83C8C">
      <w:pPr>
        <w:rPr>
          <w:rFonts w:cs="Arial"/>
        </w:rPr>
      </w:pPr>
    </w:p>
    <w:p w:rsidR="00E83C8C" w:rsidRPr="00E83C8C" w:rsidRDefault="00A536A7" w:rsidP="00E83C8C">
      <w:pPr>
        <w:rPr>
          <w:rFonts w:cs="Arial"/>
          <w:b/>
          <w:u w:val="single"/>
        </w:rPr>
      </w:pPr>
      <w:r w:rsidRPr="00E83C8C">
        <w:rPr>
          <w:rFonts w:cs="Arial"/>
          <w:b/>
          <w:u w:val="single"/>
        </w:rPr>
        <w:t>PROCESS: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F86763" w:rsidP="00E83C8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The CEO/Administrator, Human Resources Director, Public Relations Director, </w:t>
      </w:r>
      <w:r w:rsidR="005B6871">
        <w:rPr>
          <w:rFonts w:cs="Arial"/>
        </w:rPr>
        <w:t xml:space="preserve">CNO, COO </w:t>
      </w:r>
      <w:r>
        <w:rPr>
          <w:rFonts w:cs="Arial"/>
        </w:rPr>
        <w:t>and other designated d</w:t>
      </w:r>
      <w:r w:rsidR="00A536A7" w:rsidRPr="00E83C8C">
        <w:rPr>
          <w:rFonts w:cs="Arial"/>
        </w:rPr>
        <w:t>epartment managers</w:t>
      </w:r>
      <w:r>
        <w:rPr>
          <w:rFonts w:cs="Arial"/>
        </w:rPr>
        <w:t xml:space="preserve"> make up the Recruitment and Retention Team.  The R&amp;R Team</w:t>
      </w:r>
      <w:r w:rsidR="00A536A7" w:rsidRPr="00E83C8C">
        <w:rPr>
          <w:rFonts w:cs="Arial"/>
        </w:rPr>
        <w:t xml:space="preserve"> collaborate to plan retention and recruitment activities.  Recruitment activities are essentially limited to recruitment within the organization, however other formal recruitment activities include local advertisement, meetings with professional healthcare groups</w:t>
      </w:r>
      <w:r>
        <w:rPr>
          <w:rFonts w:cs="Arial"/>
        </w:rPr>
        <w:t xml:space="preserve"> and vendors,</w:t>
      </w:r>
      <w:r w:rsidR="00A536A7" w:rsidRPr="00E83C8C">
        <w:rPr>
          <w:rFonts w:cs="Arial"/>
        </w:rPr>
        <w:t xml:space="preserve"> institutions of learning</w:t>
      </w:r>
      <w:r>
        <w:rPr>
          <w:rFonts w:cs="Arial"/>
        </w:rPr>
        <w:t>,</w:t>
      </w:r>
      <w:r w:rsidR="00FA1E9A">
        <w:rPr>
          <w:rFonts w:cs="Arial"/>
        </w:rPr>
        <w:t xml:space="preserve"> and</w:t>
      </w:r>
      <w:r>
        <w:rPr>
          <w:rFonts w:cs="Arial"/>
        </w:rPr>
        <w:t xml:space="preserve"> “growing our own”</w:t>
      </w:r>
      <w:r w:rsidR="00FA1E9A">
        <w:rPr>
          <w:rFonts w:cs="Arial"/>
        </w:rPr>
        <w:t xml:space="preserve">. The Hospital District feels if we can “grow our own” then that individual will already be vested in our community with ties to the community. </w:t>
      </w:r>
    </w:p>
    <w:p w:rsidR="00A536A7" w:rsidRPr="00E83C8C" w:rsidRDefault="00A536A7" w:rsidP="00E83C8C">
      <w:pPr>
        <w:numPr>
          <w:ilvl w:val="12"/>
          <w:numId w:val="0"/>
        </w:numPr>
        <w:ind w:left="72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 xml:space="preserve">The </w:t>
      </w:r>
      <w:r w:rsidR="00FA1E9A">
        <w:rPr>
          <w:rFonts w:cs="Arial"/>
        </w:rPr>
        <w:t>R&amp;R Team</w:t>
      </w:r>
      <w:r w:rsidRPr="00E83C8C">
        <w:rPr>
          <w:rFonts w:cs="Arial"/>
        </w:rPr>
        <w:t xml:space="preserve"> has been established to address those issues that are organizational, cross departments and impact all </w:t>
      </w:r>
      <w:r w:rsidR="00E83C8C" w:rsidRPr="00E83C8C">
        <w:rPr>
          <w:rFonts w:cs="Arial"/>
        </w:rPr>
        <w:t>staff</w:t>
      </w:r>
      <w:r w:rsidRPr="00E83C8C">
        <w:rPr>
          <w:rFonts w:cs="Arial"/>
        </w:rPr>
        <w:t xml:space="preserve">.  The primary function of the </w:t>
      </w:r>
      <w:r w:rsidR="00FA1E9A">
        <w:rPr>
          <w:rFonts w:cs="Arial"/>
        </w:rPr>
        <w:t>R&amp;R Team</w:t>
      </w:r>
      <w:r w:rsidRPr="00E83C8C">
        <w:rPr>
          <w:rFonts w:cs="Arial"/>
        </w:rPr>
        <w:t xml:space="preserve"> is to implement organizational retention programs and develop organizational </w:t>
      </w:r>
      <w:r w:rsidR="00E83C8C" w:rsidRPr="00E83C8C">
        <w:rPr>
          <w:rFonts w:cs="Arial"/>
        </w:rPr>
        <w:t>staff</w:t>
      </w:r>
      <w:r w:rsidRPr="00E83C8C">
        <w:rPr>
          <w:rFonts w:cs="Arial"/>
        </w:rPr>
        <w:t xml:space="preserve"> policies and procedures.</w:t>
      </w:r>
    </w:p>
    <w:p w:rsidR="00A536A7" w:rsidRPr="00E83C8C" w:rsidRDefault="00A536A7" w:rsidP="00E83C8C">
      <w:pPr>
        <w:numPr>
          <w:ilvl w:val="12"/>
          <w:numId w:val="0"/>
        </w:numPr>
        <w:ind w:left="72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 xml:space="preserve">Individual departments address department specific retention and recruitment issues, when appropriate, collaborating with other departments/individuals to identify and promote retention and recruitment activities.  Department managers/supervisors are given the flexibility to develop and implement programs that focus on that department's </w:t>
      </w:r>
      <w:r w:rsidR="00FA1E9A">
        <w:rPr>
          <w:rFonts w:cs="Arial"/>
        </w:rPr>
        <w:t>employees</w:t>
      </w:r>
      <w:r w:rsidRPr="00E83C8C">
        <w:rPr>
          <w:rFonts w:cs="Arial"/>
        </w:rPr>
        <w:t xml:space="preserve">, with approval from the </w:t>
      </w:r>
      <w:r w:rsidR="00FA1E9A">
        <w:rPr>
          <w:rFonts w:cs="Arial"/>
        </w:rPr>
        <w:t>R&amp;R Team</w:t>
      </w:r>
      <w:r w:rsidRPr="00E83C8C">
        <w:rPr>
          <w:rFonts w:cs="Arial"/>
        </w:rPr>
        <w:t>.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E83C8C" w:rsidP="00E83C8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  <w:r w:rsidR="00A536A7" w:rsidRPr="00E83C8C">
        <w:rPr>
          <w:rFonts w:cs="Arial"/>
          <w:b/>
          <w:u w:val="single"/>
        </w:rPr>
        <w:lastRenderedPageBreak/>
        <w:t>POSITION AVAILABILITY: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 xml:space="preserve">When an employment position becomes available, all attempts are made to replace the position by promoting present </w:t>
      </w:r>
      <w:r w:rsidR="00FA1E9A">
        <w:rPr>
          <w:rFonts w:cs="Arial"/>
        </w:rPr>
        <w:t>employees</w:t>
      </w:r>
      <w:r w:rsidRPr="00E83C8C">
        <w:rPr>
          <w:rFonts w:cs="Arial"/>
        </w:rPr>
        <w:t xml:space="preserve"> who possess the necessary qualifications from within the</w:t>
      </w:r>
      <w:r w:rsidR="00FA1E9A" w:rsidRPr="00FA1E9A">
        <w:rPr>
          <w:rFonts w:cs="Arial"/>
        </w:rPr>
        <w:t xml:space="preserve"> </w:t>
      </w:r>
      <w:r w:rsidR="00FA1E9A">
        <w:rPr>
          <w:rFonts w:cs="Arial"/>
        </w:rPr>
        <w:t>Hospital District</w:t>
      </w:r>
      <w:r w:rsidRPr="00E83C8C">
        <w:rPr>
          <w:rFonts w:cs="Arial"/>
        </w:rPr>
        <w:t>, prior to advertisement to the general public.  The</w:t>
      </w:r>
      <w:r w:rsidR="00FA1E9A" w:rsidRPr="00FA1E9A">
        <w:rPr>
          <w:rFonts w:cs="Arial"/>
        </w:rPr>
        <w:t xml:space="preserve"> </w:t>
      </w:r>
      <w:r w:rsidR="00FA1E9A">
        <w:rPr>
          <w:rFonts w:cs="Arial"/>
        </w:rPr>
        <w:t xml:space="preserve">Hospital District </w:t>
      </w:r>
      <w:r w:rsidRPr="00E83C8C">
        <w:rPr>
          <w:rFonts w:cs="Arial"/>
        </w:rPr>
        <w:t>is an equal opportunity employer.</w:t>
      </w:r>
    </w:p>
    <w:p w:rsidR="00A536A7" w:rsidRPr="00E83C8C" w:rsidRDefault="00A536A7" w:rsidP="00E83C8C">
      <w:pPr>
        <w:numPr>
          <w:ilvl w:val="12"/>
          <w:numId w:val="0"/>
        </w:numPr>
        <w:ind w:left="72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 xml:space="preserve">For those </w:t>
      </w:r>
      <w:r w:rsidR="00FA1E9A">
        <w:rPr>
          <w:rFonts w:cs="Arial"/>
        </w:rPr>
        <w:t>employees</w:t>
      </w:r>
      <w:r w:rsidRPr="00E83C8C">
        <w:rPr>
          <w:rFonts w:cs="Arial"/>
        </w:rPr>
        <w:t xml:space="preserve"> that fill positions within the organization, educational, training and professional performance needs </w:t>
      </w:r>
      <w:r w:rsidR="00911501">
        <w:rPr>
          <w:rFonts w:cs="Arial"/>
        </w:rPr>
        <w:t>sha</w:t>
      </w:r>
      <w:r w:rsidRPr="00E83C8C">
        <w:rPr>
          <w:rFonts w:cs="Arial"/>
        </w:rPr>
        <w:t xml:space="preserve">ll be provided by the </w:t>
      </w:r>
      <w:r w:rsidR="00FA1E9A">
        <w:rPr>
          <w:rFonts w:cs="Arial"/>
        </w:rPr>
        <w:t>Hospital District</w:t>
      </w:r>
      <w:r w:rsidRPr="00E83C8C">
        <w:rPr>
          <w:rFonts w:cs="Arial"/>
        </w:rPr>
        <w:t xml:space="preserve">.  Outside education that may be required and/or desired </w:t>
      </w:r>
      <w:r w:rsidR="00911501">
        <w:rPr>
          <w:rFonts w:cs="Arial"/>
        </w:rPr>
        <w:t>sha</w:t>
      </w:r>
      <w:r w:rsidRPr="00E83C8C">
        <w:rPr>
          <w:rFonts w:cs="Arial"/>
        </w:rPr>
        <w:t xml:space="preserve">ll be financially assumed by the </w:t>
      </w:r>
      <w:r w:rsidR="00FA1E9A">
        <w:rPr>
          <w:rFonts w:cs="Arial"/>
        </w:rPr>
        <w:t>Hospital District</w:t>
      </w:r>
      <w:r w:rsidR="00FA1E9A" w:rsidRPr="00E83C8C">
        <w:rPr>
          <w:rFonts w:cs="Arial"/>
        </w:rPr>
        <w:t xml:space="preserve"> </w:t>
      </w:r>
      <w:r w:rsidRPr="00E83C8C">
        <w:rPr>
          <w:rFonts w:cs="Arial"/>
        </w:rPr>
        <w:t xml:space="preserve">with approval of the </w:t>
      </w:r>
      <w:r w:rsidR="00FA1E9A">
        <w:rPr>
          <w:rFonts w:cs="Arial"/>
        </w:rPr>
        <w:t>employee’s department</w:t>
      </w:r>
      <w:r w:rsidRPr="00E83C8C">
        <w:rPr>
          <w:rFonts w:cs="Arial"/>
        </w:rPr>
        <w:t xml:space="preserve"> manager.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rPr>
          <w:rFonts w:cs="Arial"/>
          <w:b/>
          <w:u w:val="single"/>
        </w:rPr>
      </w:pPr>
      <w:r w:rsidRPr="00E83C8C">
        <w:rPr>
          <w:rFonts w:cs="Arial"/>
          <w:b/>
          <w:u w:val="single"/>
        </w:rPr>
        <w:t>INTERVIEW PROCESS AND JOINT ASSOCIATION: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>The process of interviewing p</w:t>
      </w:r>
      <w:r w:rsidR="00911501">
        <w:rPr>
          <w:rFonts w:cs="Arial"/>
        </w:rPr>
        <w:t>ros</w:t>
      </w:r>
      <w:r w:rsidRPr="00E83C8C">
        <w:rPr>
          <w:rFonts w:cs="Arial"/>
        </w:rPr>
        <w:t xml:space="preserve">pective </w:t>
      </w:r>
      <w:r w:rsidR="00FA1E9A">
        <w:rPr>
          <w:rFonts w:cs="Arial"/>
        </w:rPr>
        <w:t>employees</w:t>
      </w:r>
      <w:r w:rsidRPr="00E83C8C">
        <w:rPr>
          <w:rFonts w:cs="Arial"/>
        </w:rPr>
        <w:t xml:space="preserve"> is conducted by the department manager of the department that is seeking to fill a position.  All regulatory labor laws are upheld by the department manager during the interview process.  The department manager has the obligation to provide the prospective </w:t>
      </w:r>
      <w:r w:rsidR="00FA1E9A">
        <w:rPr>
          <w:rFonts w:cs="Arial"/>
        </w:rPr>
        <w:t>employees</w:t>
      </w:r>
      <w:r w:rsidRPr="00E83C8C">
        <w:rPr>
          <w:rFonts w:cs="Arial"/>
        </w:rPr>
        <w:t xml:space="preserve"> with all necessary information related to job responsibilities and expectations, as well as the organizational philosophy, mission, vision, values and goals.</w:t>
      </w:r>
    </w:p>
    <w:p w:rsidR="00A536A7" w:rsidRPr="00E83C8C" w:rsidRDefault="00A536A7" w:rsidP="00E83C8C">
      <w:pPr>
        <w:numPr>
          <w:ilvl w:val="12"/>
          <w:numId w:val="0"/>
        </w:numPr>
        <w:ind w:left="72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 xml:space="preserve">It is felt that the interview process should be a shared experience, with the interviewer proceeding through the process in a manner which will elicit information that provides adequate knowledge of the prospective </w:t>
      </w:r>
      <w:r w:rsidR="00E83C8C" w:rsidRPr="00E83C8C">
        <w:rPr>
          <w:rFonts w:cs="Arial"/>
        </w:rPr>
        <w:t>staff</w:t>
      </w:r>
      <w:r w:rsidRPr="00E83C8C">
        <w:rPr>
          <w:rFonts w:cs="Arial"/>
        </w:rPr>
        <w:t xml:space="preserve"> member's skill, competency, training, level of education and other necessary qualifications as appropriate.  This will allow the interviewer to make an informed determination as to the benefit the prospective </w:t>
      </w:r>
      <w:r w:rsidR="00FA1E9A">
        <w:rPr>
          <w:rFonts w:cs="Arial"/>
        </w:rPr>
        <w:t>employee</w:t>
      </w:r>
      <w:r w:rsidRPr="00E83C8C">
        <w:rPr>
          <w:rFonts w:cs="Arial"/>
        </w:rPr>
        <w:t xml:space="preserve"> may be to the healthcare team.  The prospective </w:t>
      </w:r>
      <w:r w:rsidR="00E83C8C" w:rsidRPr="00E83C8C">
        <w:rPr>
          <w:rFonts w:cs="Arial"/>
        </w:rPr>
        <w:t>staff</w:t>
      </w:r>
      <w:r w:rsidRPr="00E83C8C">
        <w:rPr>
          <w:rFonts w:cs="Arial"/>
        </w:rPr>
        <w:t xml:space="preserve"> member </w:t>
      </w:r>
      <w:r w:rsidR="00911501">
        <w:rPr>
          <w:rFonts w:cs="Arial"/>
        </w:rPr>
        <w:t>sha</w:t>
      </w:r>
      <w:r w:rsidRPr="00E83C8C">
        <w:rPr>
          <w:rFonts w:cs="Arial"/>
        </w:rPr>
        <w:t>ll be encouraged to discuss any issues, concerns or questions they may have related to becoming associated with the organization.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E83C8C" w:rsidP="00E83C8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  <w:r w:rsidR="00A536A7" w:rsidRPr="00E83C8C">
        <w:rPr>
          <w:rFonts w:cs="Arial"/>
          <w:b/>
          <w:u w:val="single"/>
        </w:rPr>
        <w:lastRenderedPageBreak/>
        <w:t>ORIENTATION PROCESS: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 xml:space="preserve">All individuals joining the organization will be requested to attend </w:t>
      </w:r>
      <w:r w:rsidR="00FA1E9A">
        <w:rPr>
          <w:rFonts w:cs="Arial"/>
        </w:rPr>
        <w:t>the Hospital District’s</w:t>
      </w:r>
      <w:r w:rsidRPr="00E83C8C">
        <w:rPr>
          <w:rFonts w:cs="Arial"/>
        </w:rPr>
        <w:t xml:space="preserve"> orientation program</w:t>
      </w:r>
      <w:r w:rsidR="00FA1E9A">
        <w:rPr>
          <w:rFonts w:cs="Arial"/>
        </w:rPr>
        <w:t>.</w:t>
      </w:r>
      <w:r w:rsidRPr="00E83C8C">
        <w:rPr>
          <w:rFonts w:cs="Arial"/>
        </w:rPr>
        <w:t xml:space="preserve">  During the orientation program, the new </w:t>
      </w:r>
      <w:r w:rsidR="00FA1E9A">
        <w:rPr>
          <w:rFonts w:cs="Arial"/>
        </w:rPr>
        <w:t>employee</w:t>
      </w:r>
      <w:r w:rsidRPr="00E83C8C">
        <w:rPr>
          <w:rFonts w:cs="Arial"/>
        </w:rPr>
        <w:t xml:space="preserve"> </w:t>
      </w:r>
      <w:r w:rsidR="00911501">
        <w:rPr>
          <w:rFonts w:cs="Arial"/>
        </w:rPr>
        <w:t>sha</w:t>
      </w:r>
      <w:r w:rsidRPr="00E83C8C">
        <w:rPr>
          <w:rFonts w:cs="Arial"/>
        </w:rPr>
        <w:t xml:space="preserve">ll be provided with information that includes, but is not limited to:  organizational policies/procedures; </w:t>
      </w:r>
      <w:r w:rsidR="00FA1E9A">
        <w:rPr>
          <w:rFonts w:cs="Arial"/>
        </w:rPr>
        <w:t>employee</w:t>
      </w:r>
      <w:r w:rsidRPr="00E83C8C">
        <w:rPr>
          <w:rFonts w:cs="Arial"/>
        </w:rPr>
        <w:t xml:space="preserve"> guidelines; compensation; benefits; insurance coverage; safety; infection </w:t>
      </w:r>
      <w:r w:rsidR="00E83C8C">
        <w:rPr>
          <w:rFonts w:cs="Arial"/>
        </w:rPr>
        <w:t xml:space="preserve">prevention and control; </w:t>
      </w:r>
      <w:r w:rsidRPr="00E83C8C">
        <w:rPr>
          <w:rFonts w:cs="Arial"/>
        </w:rPr>
        <w:t xml:space="preserve">hazardous materials management information; </w:t>
      </w:r>
      <w:r w:rsidR="00FA1E9A">
        <w:rPr>
          <w:rFonts w:cs="Arial"/>
        </w:rPr>
        <w:t xml:space="preserve">fire safety, HIPAA, compliance, </w:t>
      </w:r>
      <w:r w:rsidRPr="00E83C8C">
        <w:rPr>
          <w:rFonts w:cs="Arial"/>
        </w:rPr>
        <w:t>and the basic operation of the facility.</w:t>
      </w:r>
    </w:p>
    <w:p w:rsidR="00A536A7" w:rsidRPr="00E83C8C" w:rsidRDefault="00A536A7" w:rsidP="00E83C8C">
      <w:pPr>
        <w:numPr>
          <w:ilvl w:val="12"/>
          <w:numId w:val="0"/>
        </w:numPr>
        <w:ind w:left="72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 xml:space="preserve">In an effort to support and encourage retention and </w:t>
      </w:r>
      <w:r w:rsidR="00E83C8C" w:rsidRPr="00E83C8C">
        <w:rPr>
          <w:rFonts w:cs="Arial"/>
        </w:rPr>
        <w:t>staff</w:t>
      </w:r>
      <w:r w:rsidRPr="00E83C8C">
        <w:rPr>
          <w:rFonts w:cs="Arial"/>
        </w:rPr>
        <w:t xml:space="preserve"> job satisfaction, the facility maintains an "Open Door" policy that is practiced by all members of the organization.  It is felt that those individuals who are active members of the </w:t>
      </w:r>
      <w:r w:rsidR="001C1F28">
        <w:rPr>
          <w:rFonts w:cs="Arial"/>
        </w:rPr>
        <w:t>R&amp;R Team</w:t>
      </w:r>
      <w:r w:rsidRPr="00E83C8C">
        <w:rPr>
          <w:rFonts w:cs="Arial"/>
        </w:rPr>
        <w:t xml:space="preserve"> can contribute to improvements in organizational operations and patient care and services.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rPr>
          <w:rFonts w:cs="Arial"/>
          <w:b/>
        </w:rPr>
      </w:pPr>
      <w:del w:id="1" w:author="Judith A Gulihur" w:date="2024-11-25T15:01:00Z">
        <w:r w:rsidRPr="00E83C8C" w:rsidDel="00F43CB4">
          <w:rPr>
            <w:rFonts w:cs="Arial"/>
            <w:b/>
          </w:rPr>
          <w:delText>(</w:delText>
        </w:r>
      </w:del>
      <w:r w:rsidRPr="00E83C8C">
        <w:rPr>
          <w:rFonts w:cs="Arial"/>
          <w:b/>
        </w:rPr>
        <w:t>The following is a list of programs, activities and retention techniques that are an integral component of the Hospital</w:t>
      </w:r>
      <w:r w:rsidR="001C1F28">
        <w:rPr>
          <w:rFonts w:cs="Arial"/>
          <w:b/>
        </w:rPr>
        <w:t xml:space="preserve"> District’s</w:t>
      </w:r>
      <w:r w:rsidRPr="00E83C8C">
        <w:rPr>
          <w:rFonts w:cs="Arial"/>
          <w:b/>
        </w:rPr>
        <w:t xml:space="preserve"> Retention and Recruitment Plan</w:t>
      </w:r>
      <w:ins w:id="2" w:author="Judith A Gulihur" w:date="2024-11-25T15:01:00Z">
        <w:r w:rsidR="00F43CB4">
          <w:rPr>
            <w:rFonts w:cs="Arial"/>
            <w:b/>
          </w:rPr>
          <w:t xml:space="preserve"> that promotes provider and staff re</w:t>
        </w:r>
      </w:ins>
      <w:ins w:id="3" w:author="Judith A Gulihur" w:date="2024-11-25T15:02:00Z">
        <w:r w:rsidR="00F43CB4">
          <w:rPr>
            <w:rFonts w:cs="Arial"/>
            <w:b/>
          </w:rPr>
          <w:t>siliency and prevent burnout</w:t>
        </w:r>
      </w:ins>
      <w:r w:rsidRPr="00E83C8C">
        <w:rPr>
          <w:rFonts w:cs="Arial"/>
          <w:b/>
        </w:rPr>
        <w:t>.</w:t>
      </w:r>
      <w:del w:id="4" w:author="Judith A Gulihur" w:date="2024-11-25T15:02:00Z">
        <w:r w:rsidRPr="00E83C8C" w:rsidDel="00F43CB4">
          <w:rPr>
            <w:rFonts w:cs="Arial"/>
            <w:b/>
          </w:rPr>
          <w:delText>)</w:delText>
        </w:r>
      </w:del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1E65DE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>In-service</w:t>
      </w:r>
      <w:r w:rsidR="00A536A7" w:rsidRPr="00E83C8C">
        <w:rPr>
          <w:rFonts w:cs="Arial"/>
        </w:rPr>
        <w:t>/Continuing Education:</w:t>
      </w:r>
    </w:p>
    <w:p w:rsidR="00A536A7" w:rsidRPr="00E83C8C" w:rsidRDefault="00A536A7" w:rsidP="00E83C8C">
      <w:pPr>
        <w:rPr>
          <w:rFonts w:cs="Arial"/>
        </w:rPr>
      </w:pPr>
    </w:p>
    <w:p w:rsidR="00A536A7" w:rsidRDefault="00A536A7" w:rsidP="00E83C8C">
      <w:pPr>
        <w:numPr>
          <w:ilvl w:val="12"/>
          <w:numId w:val="0"/>
        </w:numPr>
        <w:ind w:left="1440" w:hanging="720"/>
        <w:rPr>
          <w:rFonts w:cs="Arial"/>
        </w:rPr>
      </w:pPr>
      <w:r w:rsidRPr="001C1F28">
        <w:rPr>
          <w:rFonts w:cs="Arial"/>
        </w:rPr>
        <w:t xml:space="preserve">Hospital sponsored </w:t>
      </w:r>
      <w:r w:rsidR="001E65DE" w:rsidRPr="001C1F28">
        <w:rPr>
          <w:rFonts w:cs="Arial"/>
        </w:rPr>
        <w:t>in-service</w:t>
      </w:r>
      <w:r w:rsidRPr="001C1F28">
        <w:rPr>
          <w:rFonts w:cs="Arial"/>
        </w:rPr>
        <w:t xml:space="preserve"> educational sessions are provided on a scheduled basis throughout the year and on an “as needed” basis when a need for education is identified.  </w:t>
      </w:r>
    </w:p>
    <w:p w:rsidR="001C1F28" w:rsidRPr="001C1F28" w:rsidRDefault="001C1F28" w:rsidP="00E83C8C">
      <w:pPr>
        <w:numPr>
          <w:ilvl w:val="12"/>
          <w:numId w:val="0"/>
        </w:numPr>
        <w:ind w:left="1440" w:hanging="720"/>
        <w:rPr>
          <w:rFonts w:cs="Arial"/>
        </w:rPr>
      </w:pPr>
    </w:p>
    <w:p w:rsidR="00A536A7" w:rsidRPr="00E83C8C" w:rsidRDefault="00A536A7" w:rsidP="00E83C8C">
      <w:pPr>
        <w:numPr>
          <w:ilvl w:val="0"/>
          <w:numId w:val="1"/>
        </w:numPr>
        <w:rPr>
          <w:rFonts w:cs="Arial"/>
        </w:rPr>
      </w:pPr>
      <w:r w:rsidRPr="00E83C8C">
        <w:rPr>
          <w:rFonts w:cs="Arial"/>
        </w:rPr>
        <w:t>Communication: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1C1F28" w:rsidP="00E83C8C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</w:t>
      </w:r>
      <w:r w:rsidR="00A536A7" w:rsidRPr="00E83C8C">
        <w:rPr>
          <w:rFonts w:cs="Arial"/>
        </w:rPr>
        <w:t>onthly department</w:t>
      </w:r>
      <w:r>
        <w:rPr>
          <w:rFonts w:cs="Arial"/>
        </w:rPr>
        <w:t xml:space="preserve"> managers’</w:t>
      </w:r>
      <w:r w:rsidR="00A536A7" w:rsidRPr="00E83C8C">
        <w:rPr>
          <w:rFonts w:cs="Arial"/>
        </w:rPr>
        <w:t xml:space="preserve"> meetings are held to provide a forum for communicating to </w:t>
      </w:r>
      <w:r w:rsidR="001E65DE">
        <w:rPr>
          <w:rFonts w:cs="Arial"/>
        </w:rPr>
        <w:t>employees’</w:t>
      </w:r>
      <w:r w:rsidR="00A536A7" w:rsidRPr="00E83C8C">
        <w:rPr>
          <w:rFonts w:cs="Arial"/>
        </w:rPr>
        <w:t xml:space="preserve"> information about the facility and/or individual departments.  This also provides </w:t>
      </w:r>
      <w:r>
        <w:rPr>
          <w:rFonts w:cs="Arial"/>
        </w:rPr>
        <w:t>employees</w:t>
      </w:r>
      <w:r w:rsidR="00A536A7" w:rsidRPr="00E83C8C">
        <w:rPr>
          <w:rFonts w:cs="Arial"/>
        </w:rPr>
        <w:t xml:space="preserve"> with an opportunity to express concerns or questions related to their employment environment.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rPr>
          <w:rFonts w:cs="Arial"/>
        </w:rPr>
      </w:pPr>
    </w:p>
    <w:p w:rsidR="001C1F28" w:rsidRDefault="005B6871" w:rsidP="00E83C8C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Recognition</w:t>
      </w:r>
      <w:r>
        <w:rPr>
          <w:rFonts w:cs="Arial"/>
        </w:rPr>
        <w:tab/>
      </w:r>
    </w:p>
    <w:p w:rsidR="005B6871" w:rsidRDefault="005B6871" w:rsidP="005B6871">
      <w:pPr>
        <w:ind w:left="1440"/>
        <w:rPr>
          <w:rFonts w:cs="Arial"/>
        </w:rPr>
      </w:pPr>
      <w:r>
        <w:rPr>
          <w:rFonts w:cs="Arial"/>
        </w:rPr>
        <w:t>Administration uses various occasions, such as Hospital Week, to recognize and reward staff for all the work performed.</w:t>
      </w:r>
    </w:p>
    <w:p w:rsidR="001C1F28" w:rsidRDefault="001C1F28" w:rsidP="001C1F28">
      <w:pPr>
        <w:rPr>
          <w:rFonts w:cs="Arial"/>
        </w:rPr>
      </w:pPr>
    </w:p>
    <w:p w:rsidR="001C1F28" w:rsidRDefault="001C1F28" w:rsidP="001C1F28">
      <w:pPr>
        <w:rPr>
          <w:rFonts w:cs="Arial"/>
        </w:rPr>
      </w:pP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3F57B1" w:rsidP="00E83C8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Employee</w:t>
      </w:r>
      <w:r w:rsidR="00A536A7" w:rsidRPr="00E83C8C">
        <w:rPr>
          <w:rFonts w:cs="Arial"/>
        </w:rPr>
        <w:t xml:space="preserve"> Holiday </w:t>
      </w:r>
      <w:r>
        <w:rPr>
          <w:rFonts w:cs="Arial"/>
        </w:rPr>
        <w:t>Celebration</w:t>
      </w:r>
      <w:r w:rsidR="00A536A7" w:rsidRPr="00E83C8C">
        <w:rPr>
          <w:rFonts w:cs="Arial"/>
        </w:rPr>
        <w:t>: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E83C8C">
      <w:pPr>
        <w:numPr>
          <w:ilvl w:val="0"/>
          <w:numId w:val="2"/>
        </w:numPr>
        <w:rPr>
          <w:rFonts w:cs="Arial"/>
        </w:rPr>
      </w:pPr>
      <w:r w:rsidRPr="00E83C8C">
        <w:rPr>
          <w:rFonts w:cs="Arial"/>
        </w:rPr>
        <w:t xml:space="preserve">An annual Holiday </w:t>
      </w:r>
      <w:r w:rsidR="003F57B1">
        <w:rPr>
          <w:rFonts w:cs="Arial"/>
        </w:rPr>
        <w:t>Celebration</w:t>
      </w:r>
      <w:r w:rsidRPr="00E83C8C">
        <w:rPr>
          <w:rFonts w:cs="Arial"/>
        </w:rPr>
        <w:t xml:space="preserve"> is sponsored by the </w:t>
      </w:r>
      <w:r w:rsidR="003F57B1">
        <w:rPr>
          <w:rFonts w:cs="Arial"/>
        </w:rPr>
        <w:t>H</w:t>
      </w:r>
      <w:r w:rsidRPr="00E83C8C">
        <w:rPr>
          <w:rFonts w:cs="Arial"/>
        </w:rPr>
        <w:t>ospital</w:t>
      </w:r>
      <w:r w:rsidR="003F57B1">
        <w:rPr>
          <w:rFonts w:cs="Arial"/>
        </w:rPr>
        <w:t xml:space="preserve"> District</w:t>
      </w:r>
      <w:r w:rsidRPr="00E83C8C">
        <w:rPr>
          <w:rFonts w:cs="Arial"/>
        </w:rPr>
        <w:t xml:space="preserve"> for all </w:t>
      </w:r>
      <w:r w:rsidR="003F57B1">
        <w:rPr>
          <w:rFonts w:cs="Arial"/>
        </w:rPr>
        <w:t>employees</w:t>
      </w:r>
      <w:r w:rsidRPr="00E83C8C">
        <w:rPr>
          <w:rFonts w:cs="Arial"/>
        </w:rPr>
        <w:t xml:space="preserve"> and their guest.</w:t>
      </w:r>
    </w:p>
    <w:p w:rsidR="00A536A7" w:rsidRPr="00E83C8C" w:rsidRDefault="00A536A7" w:rsidP="00E83C8C">
      <w:pPr>
        <w:rPr>
          <w:rFonts w:cs="Arial"/>
        </w:rPr>
      </w:pPr>
    </w:p>
    <w:p w:rsidR="00A536A7" w:rsidRPr="00E83C8C" w:rsidRDefault="00A536A7" w:rsidP="003F57B1">
      <w:pPr>
        <w:ind w:left="1440"/>
        <w:rPr>
          <w:rFonts w:cs="Arial"/>
        </w:rPr>
      </w:pPr>
      <w:r w:rsidRPr="00E83C8C">
        <w:rPr>
          <w:rFonts w:cs="Arial"/>
        </w:rPr>
        <w:t xml:space="preserve"> </w:t>
      </w:r>
    </w:p>
    <w:p w:rsidR="00A536A7" w:rsidRPr="00E83C8C" w:rsidRDefault="00A536A7" w:rsidP="00E83C8C">
      <w:pPr>
        <w:rPr>
          <w:rFonts w:cs="Arial"/>
        </w:rPr>
      </w:pPr>
    </w:p>
    <w:sectPr w:rsidR="00A536A7" w:rsidRPr="00E83C8C" w:rsidSect="007760D8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1080" w:header="720" w:footer="720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532" w:rsidRDefault="008D6532">
      <w:r>
        <w:separator/>
      </w:r>
    </w:p>
  </w:endnote>
  <w:endnote w:type="continuationSeparator" w:id="0">
    <w:p w:rsidR="008D6532" w:rsidRDefault="008D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84" w:rsidRDefault="00E734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3484" w:rsidRDefault="00E73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84" w:rsidRDefault="00E73484" w:rsidP="007760D8">
    <w:pPr>
      <w:pStyle w:val="Footer"/>
      <w:tabs>
        <w:tab w:val="clear" w:pos="11808"/>
        <w:tab w:val="right" w:pos="10368"/>
      </w:tabs>
    </w:pPr>
    <w:r>
      <w:rPr>
        <w:sz w:val="16"/>
      </w:rPr>
      <w:t>Admin for Critical Access</w:t>
    </w:r>
    <w:r>
      <w:rPr>
        <w:sz w:val="16"/>
      </w:rPr>
      <w:tab/>
      <w:t xml:space="preserve">© MCN </w:t>
    </w:r>
    <w:proofErr w:type="gramStart"/>
    <w:r>
      <w:rPr>
        <w:sz w:val="16"/>
      </w:rPr>
      <w:t>Healthcare  (</w:t>
    </w:r>
    <w:proofErr w:type="gramEnd"/>
    <w:r>
      <w:rPr>
        <w:sz w:val="16"/>
      </w:rPr>
      <w:t>800) 538-6264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532" w:rsidRDefault="008D6532">
      <w:r>
        <w:separator/>
      </w:r>
    </w:p>
  </w:footnote>
  <w:footnote w:type="continuationSeparator" w:id="0">
    <w:p w:rsidR="008D6532" w:rsidRDefault="008D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84" w:rsidRDefault="00E734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3484" w:rsidRDefault="00E7348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84" w:rsidRDefault="00A65ACA" w:rsidP="00A65ACA">
    <w:pPr>
      <w:pStyle w:val="Header"/>
      <w:tabs>
        <w:tab w:val="clear" w:pos="4320"/>
        <w:tab w:val="clear" w:pos="8640"/>
        <w:tab w:val="center" w:pos="5220"/>
        <w:tab w:val="left" w:pos="8790"/>
      </w:tabs>
      <w:pPrChange w:id="5" w:author="Judith A Gulihur" w:date="2024-12-04T16:00:00Z">
        <w:pPr>
          <w:pStyle w:val="Header"/>
          <w:tabs>
            <w:tab w:val="clear" w:pos="4320"/>
            <w:tab w:val="clear" w:pos="8640"/>
          </w:tabs>
          <w:jc w:val="center"/>
        </w:pPr>
      </w:pPrChange>
    </w:pPr>
    <w:ins w:id="6" w:author="Judith A Gulihur" w:date="2024-12-04T16:00:00Z">
      <w:r>
        <w:tab/>
      </w:r>
    </w:ins>
    <w:r w:rsidR="005B6871" w:rsidRPr="004130F1">
      <w:rPr>
        <w:noProof/>
        <w:color w:val="003250"/>
      </w:rPr>
      <w:drawing>
        <wp:inline distT="0" distB="0" distL="0" distR="0">
          <wp:extent cx="2266950" cy="790575"/>
          <wp:effectExtent l="0" t="0" r="0" b="9525"/>
          <wp:docPr id="1" name="Picture 1" descr="Horiz Stacked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 Stacked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ins w:id="7" w:author="Judith A Gulihur" w:date="2024-12-04T16:00:00Z">
      <w:r>
        <w:tab/>
      </w:r>
    </w:ins>
  </w:p>
  <w:p w:rsidR="005B6871" w:rsidRDefault="005B6871" w:rsidP="005B6871">
    <w:pPr>
      <w:pStyle w:val="Header"/>
      <w:tabs>
        <w:tab w:val="clear" w:pos="4320"/>
        <w:tab w:val="clear" w:pos="8640"/>
      </w:tabs>
      <w:jc w:val="center"/>
      <w:rPr>
        <w:color w:val="003250"/>
      </w:rPr>
    </w:pPr>
    <w:r w:rsidRPr="004130F1">
      <w:rPr>
        <w:color w:val="003250"/>
      </w:rPr>
      <w:t>Policies and Procedures</w:t>
    </w:r>
  </w:p>
  <w:tbl>
    <w:tblPr>
      <w:tblW w:w="10980" w:type="dxa"/>
      <w:tblInd w:w="-24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890"/>
      <w:gridCol w:w="4090"/>
    </w:tblGrid>
    <w:tr w:rsidR="005B6871" w:rsidRPr="00277A79" w:rsidTr="005B6871">
      <w:tc>
        <w:tcPr>
          <w:tcW w:w="6890" w:type="dxa"/>
          <w:tcBorders>
            <w:top w:val="single" w:sz="7" w:space="0" w:color="000000"/>
            <w:left w:val="single" w:sz="8" w:space="0" w:color="000000"/>
            <w:bottom w:val="single" w:sz="7" w:space="0" w:color="000000"/>
            <w:right w:val="single" w:sz="8" w:space="0" w:color="000000"/>
          </w:tcBorders>
        </w:tcPr>
        <w:p w:rsidR="005B6871" w:rsidRPr="00277A79" w:rsidRDefault="005B6871" w:rsidP="005B6871">
          <w:pPr>
            <w:spacing w:line="120" w:lineRule="exact"/>
            <w:rPr>
              <w:rFonts w:cs="Arial"/>
              <w:color w:val="003250"/>
              <w:sz w:val="20"/>
            </w:rPr>
          </w:pPr>
        </w:p>
        <w:p w:rsidR="005B6871" w:rsidRPr="00277A79" w:rsidRDefault="005B6871" w:rsidP="005B6871">
          <w:pPr>
            <w:tabs>
              <w:tab w:val="left" w:pos="-1440"/>
            </w:tabs>
            <w:ind w:left="2016" w:right="720" w:hanging="2016"/>
            <w:rPr>
              <w:rFonts w:cs="Arial"/>
              <w:b/>
              <w:color w:val="003250"/>
              <w:szCs w:val="24"/>
            </w:rPr>
          </w:pPr>
          <w:r w:rsidRPr="00277A79">
            <w:rPr>
              <w:rFonts w:cs="Arial"/>
              <w:b/>
              <w:color w:val="003250"/>
              <w:szCs w:val="24"/>
            </w:rPr>
            <w:t xml:space="preserve">Department:  </w:t>
          </w:r>
          <w:r>
            <w:rPr>
              <w:rFonts w:cs="Arial"/>
              <w:b/>
              <w:color w:val="003250"/>
              <w:szCs w:val="24"/>
            </w:rPr>
            <w:t>Human Resources</w:t>
          </w:r>
        </w:p>
        <w:p w:rsidR="005B6871" w:rsidRPr="005B6871" w:rsidRDefault="005B6871" w:rsidP="005B6871">
          <w:pPr>
            <w:spacing w:before="100" w:beforeAutospacing="1" w:after="100" w:afterAutospacing="1"/>
            <w:outlineLvl w:val="1"/>
            <w:rPr>
              <w:rFonts w:ascii="Times New Roman" w:hAnsi="Times New Roman"/>
              <w:bCs/>
              <w:color w:val="003250"/>
              <w:sz w:val="20"/>
            </w:rPr>
          </w:pPr>
          <w:r w:rsidRPr="00277A79">
            <w:rPr>
              <w:b/>
              <w:color w:val="003250"/>
              <w:szCs w:val="24"/>
            </w:rPr>
            <w:t>S</w:t>
          </w:r>
          <w:r w:rsidRPr="00277A79">
            <w:rPr>
              <w:rFonts w:cs="Arial"/>
              <w:b/>
              <w:color w:val="003250"/>
              <w:szCs w:val="24"/>
            </w:rPr>
            <w:t xml:space="preserve">ubject:  </w:t>
          </w:r>
          <w:r w:rsidRPr="005B6871">
            <w:rPr>
              <w:rFonts w:cs="Arial"/>
              <w:b/>
              <w:color w:val="003250"/>
              <w:sz w:val="20"/>
            </w:rPr>
            <w:t>EMPLOYEE RETENTION AND RECRUITMENT PLAN</w:t>
          </w:r>
        </w:p>
        <w:p w:rsidR="005B6871" w:rsidRPr="00277A79" w:rsidRDefault="005B6871" w:rsidP="005B6871">
          <w:pPr>
            <w:spacing w:after="58"/>
            <w:ind w:right="720"/>
            <w:rPr>
              <w:rFonts w:cs="Arial"/>
              <w:color w:val="003250"/>
              <w:sz w:val="20"/>
            </w:rPr>
          </w:pPr>
          <w:r w:rsidRPr="00277A79">
            <w:rPr>
              <w:rFonts w:cs="Arial"/>
              <w:color w:val="003250"/>
              <w:sz w:val="20"/>
            </w:rPr>
            <w:t xml:space="preserve">Page </w:t>
          </w:r>
          <w:r w:rsidRPr="00277A79">
            <w:rPr>
              <w:rFonts w:cs="Arial"/>
              <w:color w:val="003250"/>
              <w:sz w:val="20"/>
            </w:rPr>
            <w:fldChar w:fldCharType="begin"/>
          </w:r>
          <w:r w:rsidRPr="00277A79">
            <w:rPr>
              <w:rFonts w:cs="Arial"/>
              <w:color w:val="003250"/>
              <w:sz w:val="20"/>
            </w:rPr>
            <w:instrText xml:space="preserve">PAGE </w:instrText>
          </w:r>
          <w:r w:rsidRPr="00277A79">
            <w:rPr>
              <w:rFonts w:cs="Arial"/>
              <w:color w:val="003250"/>
              <w:sz w:val="20"/>
            </w:rPr>
            <w:fldChar w:fldCharType="separate"/>
          </w:r>
          <w:r>
            <w:rPr>
              <w:rFonts w:cs="Arial"/>
              <w:noProof/>
              <w:color w:val="003250"/>
              <w:sz w:val="20"/>
            </w:rPr>
            <w:t>1</w:t>
          </w:r>
          <w:r w:rsidRPr="00277A79">
            <w:rPr>
              <w:rFonts w:cs="Arial"/>
              <w:color w:val="003250"/>
              <w:sz w:val="20"/>
            </w:rPr>
            <w:fldChar w:fldCharType="end"/>
          </w:r>
          <w:r w:rsidRPr="00277A79">
            <w:rPr>
              <w:rFonts w:cs="Arial"/>
              <w:color w:val="003250"/>
              <w:sz w:val="20"/>
            </w:rPr>
            <w:t xml:space="preserve"> of </w:t>
          </w:r>
          <w:r>
            <w:rPr>
              <w:rFonts w:cs="Arial"/>
              <w:color w:val="003250"/>
              <w:sz w:val="20"/>
            </w:rPr>
            <w:t>5</w:t>
          </w:r>
        </w:p>
      </w:tc>
      <w:tc>
        <w:tcPr>
          <w:tcW w:w="409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5B6871" w:rsidRPr="00277A79" w:rsidRDefault="005B6871" w:rsidP="005B6871">
          <w:pPr>
            <w:spacing w:line="120" w:lineRule="exact"/>
            <w:rPr>
              <w:rFonts w:cs="Arial"/>
              <w:color w:val="003250"/>
              <w:sz w:val="20"/>
            </w:rPr>
          </w:pPr>
        </w:p>
        <w:p w:rsidR="005B6871" w:rsidRPr="00277A79" w:rsidRDefault="005B6871" w:rsidP="005B6871">
          <w:pPr>
            <w:tabs>
              <w:tab w:val="left" w:pos="-1440"/>
            </w:tabs>
            <w:ind w:left="2016" w:right="720" w:hanging="2016"/>
            <w:rPr>
              <w:rFonts w:cs="Arial"/>
              <w:color w:val="003250"/>
              <w:sz w:val="20"/>
            </w:rPr>
          </w:pPr>
          <w:r>
            <w:rPr>
              <w:rFonts w:cs="Arial"/>
              <w:b/>
              <w:color w:val="003250"/>
              <w:sz w:val="20"/>
            </w:rPr>
            <w:t xml:space="preserve">Policy </w:t>
          </w:r>
          <w:r w:rsidRPr="00277A79">
            <w:rPr>
              <w:rFonts w:cs="Arial"/>
              <w:b/>
              <w:color w:val="003250"/>
              <w:sz w:val="20"/>
            </w:rPr>
            <w:t>Number:</w:t>
          </w:r>
          <w:bookmarkStart w:id="8" w:name="a2"/>
          <w:r w:rsidRPr="00277A79">
            <w:rPr>
              <w:rFonts w:cs="Arial"/>
              <w:b/>
              <w:color w:val="003250"/>
              <w:sz w:val="20"/>
            </w:rPr>
            <w:t xml:space="preserve">  </w:t>
          </w:r>
          <w:bookmarkEnd w:id="8"/>
          <w:r>
            <w:rPr>
              <w:rFonts w:cs="Arial"/>
              <w:color w:val="003250"/>
              <w:sz w:val="20"/>
            </w:rPr>
            <w:t>HR</w:t>
          </w:r>
          <w:r w:rsidRPr="00277A79">
            <w:rPr>
              <w:rFonts w:cs="Arial"/>
              <w:color w:val="003250"/>
              <w:sz w:val="20"/>
            </w:rPr>
            <w:t>1.</w:t>
          </w:r>
          <w:r>
            <w:rPr>
              <w:rFonts w:cs="Arial"/>
              <w:color w:val="003250"/>
              <w:sz w:val="20"/>
            </w:rPr>
            <w:t>5</w:t>
          </w:r>
        </w:p>
        <w:p w:rsidR="005B6871" w:rsidRPr="00277A79" w:rsidRDefault="005B6871" w:rsidP="005B6871">
          <w:pPr>
            <w:tabs>
              <w:tab w:val="left" w:pos="-1440"/>
            </w:tabs>
            <w:ind w:left="2016" w:right="720" w:hanging="2016"/>
            <w:rPr>
              <w:rFonts w:cs="Arial"/>
              <w:color w:val="003250"/>
              <w:sz w:val="20"/>
            </w:rPr>
          </w:pPr>
        </w:p>
        <w:p w:rsidR="005B6871" w:rsidRPr="00277A79" w:rsidRDefault="005B6871" w:rsidP="005B6871">
          <w:pPr>
            <w:tabs>
              <w:tab w:val="left" w:pos="-1440"/>
            </w:tabs>
            <w:spacing w:after="58"/>
            <w:ind w:left="2300" w:right="-120" w:hanging="2300"/>
            <w:rPr>
              <w:rFonts w:cs="Arial"/>
              <w:color w:val="003250"/>
              <w:sz w:val="20"/>
            </w:rPr>
          </w:pPr>
          <w:r w:rsidRPr="00277A79">
            <w:rPr>
              <w:rFonts w:cs="Arial"/>
              <w:b/>
              <w:color w:val="003250"/>
              <w:sz w:val="20"/>
            </w:rPr>
            <w:t xml:space="preserve">Created Date:  </w:t>
          </w:r>
          <w:r w:rsidRPr="00277A79">
            <w:rPr>
              <w:rFonts w:cs="Arial"/>
              <w:color w:val="003250"/>
              <w:sz w:val="20"/>
            </w:rPr>
            <w:t>October 28, 2015</w:t>
          </w:r>
        </w:p>
        <w:p w:rsidR="005B6871" w:rsidRPr="00277A79" w:rsidRDefault="00F43CB4" w:rsidP="005B6871">
          <w:pPr>
            <w:tabs>
              <w:tab w:val="left" w:pos="-1440"/>
            </w:tabs>
            <w:spacing w:after="58"/>
            <w:ind w:right="-120"/>
            <w:rPr>
              <w:rFonts w:cs="Arial"/>
              <w:color w:val="003250"/>
              <w:sz w:val="20"/>
            </w:rPr>
          </w:pPr>
          <w:r>
            <w:rPr>
              <w:rFonts w:cs="Arial"/>
              <w:b/>
              <w:color w:val="003250"/>
              <w:sz w:val="20"/>
            </w:rPr>
            <w:t>Revised</w:t>
          </w:r>
          <w:r w:rsidRPr="00277A79">
            <w:rPr>
              <w:rFonts w:cs="Arial"/>
              <w:b/>
              <w:color w:val="003250"/>
              <w:sz w:val="20"/>
            </w:rPr>
            <w:t xml:space="preserve">: </w:t>
          </w:r>
          <w:r w:rsidRPr="00277A79">
            <w:rPr>
              <w:rFonts w:cs="Arial"/>
              <w:color w:val="003250"/>
              <w:sz w:val="20"/>
            </w:rPr>
            <w:t xml:space="preserve"> </w:t>
          </w:r>
          <w:r>
            <w:rPr>
              <w:rFonts w:cs="Arial"/>
              <w:color w:val="003250"/>
              <w:sz w:val="20"/>
            </w:rPr>
            <w:t>November 25, 2024</w:t>
          </w:r>
        </w:p>
        <w:p w:rsidR="005B6871" w:rsidRPr="00277A79" w:rsidRDefault="005B6871" w:rsidP="005B6871">
          <w:pPr>
            <w:rPr>
              <w:rFonts w:cs="Arial"/>
              <w:color w:val="003250"/>
              <w:sz w:val="20"/>
            </w:rPr>
          </w:pPr>
          <w:r>
            <w:rPr>
              <w:rFonts w:cs="Arial"/>
              <w:b/>
              <w:color w:val="003250"/>
              <w:sz w:val="20"/>
            </w:rPr>
            <w:t>Reviewed</w:t>
          </w:r>
          <w:r w:rsidR="00F43CB4">
            <w:rPr>
              <w:rFonts w:cs="Arial"/>
              <w:b/>
              <w:color w:val="003250"/>
              <w:sz w:val="20"/>
            </w:rPr>
            <w:t>:</w:t>
          </w:r>
          <w:r>
            <w:rPr>
              <w:rFonts w:cs="Arial"/>
              <w:b/>
              <w:color w:val="003250"/>
              <w:sz w:val="20"/>
            </w:rPr>
            <w:t xml:space="preserve"> </w:t>
          </w:r>
          <w:r>
            <w:rPr>
              <w:rFonts w:cs="Arial"/>
              <w:color w:val="003250"/>
              <w:sz w:val="20"/>
            </w:rPr>
            <w:t>Oct. 15,2022</w:t>
          </w:r>
        </w:p>
      </w:tc>
    </w:tr>
  </w:tbl>
  <w:p w:rsidR="005B6871" w:rsidRDefault="005B6871" w:rsidP="005B6871">
    <w:pPr>
      <w:pStyle w:val="Header"/>
      <w:tabs>
        <w:tab w:val="clear" w:pos="4320"/>
        <w:tab w:val="clear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78264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dith A Gulihur">
    <w15:presenceInfo w15:providerId="AD" w15:userId="S-1-5-21-796845957-1202660629-854245398-5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2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C2"/>
    <w:rsid w:val="000B2430"/>
    <w:rsid w:val="001304AD"/>
    <w:rsid w:val="001C1F28"/>
    <w:rsid w:val="001E65DE"/>
    <w:rsid w:val="00241042"/>
    <w:rsid w:val="00304377"/>
    <w:rsid w:val="003F57B1"/>
    <w:rsid w:val="00451D7E"/>
    <w:rsid w:val="00480944"/>
    <w:rsid w:val="00571CC2"/>
    <w:rsid w:val="005B6871"/>
    <w:rsid w:val="0061166F"/>
    <w:rsid w:val="0069021C"/>
    <w:rsid w:val="006B7F5F"/>
    <w:rsid w:val="00702841"/>
    <w:rsid w:val="007760D8"/>
    <w:rsid w:val="007D6527"/>
    <w:rsid w:val="008D6532"/>
    <w:rsid w:val="008E0735"/>
    <w:rsid w:val="00911501"/>
    <w:rsid w:val="00A536A7"/>
    <w:rsid w:val="00A65ACA"/>
    <w:rsid w:val="00D36070"/>
    <w:rsid w:val="00E73484"/>
    <w:rsid w:val="00E83C8C"/>
    <w:rsid w:val="00EF1C62"/>
    <w:rsid w:val="00F43CB4"/>
    <w:rsid w:val="00F72B4E"/>
    <w:rsid w:val="00F86763"/>
    <w:rsid w:val="00FA1E9A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1625C30-8328-46A6-86D1-E41F5C84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mcn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right" w:pos="1180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86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1WORDHD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1WORDHDR</Template>
  <TotalTime>6</TotalTime>
  <Pages>5</Pages>
  <Words>1036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Retention and Recruitment Plan</vt:lpstr>
    </vt:vector>
  </TitlesOfParts>
  <Company>MCN Healthcare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Retention and Recruitment Plan</dc:title>
  <dc:subject/>
  <dc:creator>Gloria</dc:creator>
  <cp:keywords/>
  <dc:description/>
  <cp:lastModifiedBy>Judith A Gulihur</cp:lastModifiedBy>
  <cp:revision>3</cp:revision>
  <cp:lastPrinted>2018-01-03T19:42:00Z</cp:lastPrinted>
  <dcterms:created xsi:type="dcterms:W3CDTF">2024-11-25T21:02:00Z</dcterms:created>
  <dcterms:modified xsi:type="dcterms:W3CDTF">2024-12-04T22:05:00Z</dcterms:modified>
</cp:coreProperties>
</file>